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CD080" w14:textId="09EFC234" w:rsidR="00204B10" w:rsidRDefault="009064FB" w:rsidP="00645F27">
      <w:pPr>
        <w:pStyle w:val="PreambulaTEKST"/>
        <w:spacing w:before="0"/>
        <w:rPr>
          <w:rStyle w:val="Bold"/>
        </w:rPr>
      </w:pPr>
      <w:r>
        <w:t xml:space="preserve">Temeljem članka 29., stavak 1., alineja 10. Statuta Hrvatskog planinarskog saveza, Skupština Hrvatskog planinarskog saveza </w:t>
      </w:r>
      <w:r w:rsidR="00CA4C44">
        <w:t>______________</w:t>
      </w:r>
      <w:r w:rsidR="000C66A6">
        <w:t>2025</w:t>
      </w:r>
      <w:r>
        <w:t>. donosi:</w:t>
      </w:r>
    </w:p>
    <w:p w14:paraId="6EB7A8AC" w14:textId="77777777" w:rsidR="00204B10" w:rsidRDefault="009064FB">
      <w:pPr>
        <w:pStyle w:val="Naslov2razineNASLOVI"/>
        <w:rPr>
          <w:rStyle w:val="Bold"/>
          <w:b/>
          <w:bCs/>
        </w:rPr>
      </w:pPr>
      <w:r>
        <w:rPr>
          <w:rStyle w:val="Bold"/>
          <w:b/>
          <w:bCs/>
        </w:rPr>
        <w:t>Pravilnik</w:t>
      </w:r>
      <w:r>
        <w:rPr>
          <w:rStyle w:val="Bold"/>
          <w:b/>
          <w:bCs/>
        </w:rPr>
        <w:br/>
        <w:t xml:space="preserve">o organiziranju i vođenju </w:t>
      </w:r>
      <w:r>
        <w:rPr>
          <w:rStyle w:val="Bold"/>
          <w:b/>
          <w:bCs/>
        </w:rPr>
        <w:br/>
        <w:t xml:space="preserve">planinarskih izleta, tura i pohoda </w:t>
      </w:r>
      <w:r>
        <w:rPr>
          <w:rStyle w:val="Bold"/>
          <w:b/>
          <w:bCs/>
        </w:rPr>
        <w:br/>
        <w:t>u Hrvatskom planinarskom savezu</w:t>
      </w:r>
    </w:p>
    <w:p w14:paraId="4FC1AD20" w14:textId="77777777" w:rsidR="00645F27" w:rsidRDefault="00645F27">
      <w:pPr>
        <w:pStyle w:val="NaslovjednoglankaNASLOVI"/>
        <w:rPr>
          <w:rStyle w:val="Bold"/>
          <w:b/>
          <w:bCs/>
        </w:rPr>
      </w:pPr>
    </w:p>
    <w:p w14:paraId="16CEB716" w14:textId="652ECED5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SADRŽAJ PRAVILNIKA</w:t>
      </w:r>
    </w:p>
    <w:p w14:paraId="1352905A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1.</w:t>
      </w:r>
    </w:p>
    <w:p w14:paraId="61787980" w14:textId="77777777" w:rsidR="00204B10" w:rsidRDefault="009064FB">
      <w:pPr>
        <w:pStyle w:val="TekstTEKST"/>
      </w:pPr>
      <w:r>
        <w:t>Ovim se pravilnikom uređuju način planiranja, organiziranja i vođenja izleta te obveze i prava vodiča i sudionika planinarskih izleta, tura i pohoda koji se organiziraju pod okriljem Hrvatskoga planinarskog saveza (u daljnjem tekstu: HPS).</w:t>
      </w:r>
    </w:p>
    <w:p w14:paraId="65DA152A" w14:textId="77777777" w:rsidR="00204B10" w:rsidRDefault="009064FB">
      <w:pPr>
        <w:pStyle w:val="Naslov3razineNASLOVI"/>
        <w:rPr>
          <w:rStyle w:val="Bold"/>
          <w:b/>
          <w:bCs/>
        </w:rPr>
      </w:pPr>
      <w:r>
        <w:rPr>
          <w:rStyle w:val="Bold"/>
          <w:b/>
          <w:bCs/>
        </w:rPr>
        <w:t>I. POJMOVI</w:t>
      </w:r>
    </w:p>
    <w:p w14:paraId="7A6ADB26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PLANINARSKI IZLET, TURA I POHOD</w:t>
      </w:r>
    </w:p>
    <w:p w14:paraId="70663A69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2.</w:t>
      </w:r>
    </w:p>
    <w:p w14:paraId="1CDBC6DB" w14:textId="7B53F2D4" w:rsidR="00204B10" w:rsidRDefault="00CA4C44">
      <w:pPr>
        <w:pStyle w:val="TekstizakojegslijedinabrajanjeTEKST"/>
        <w:rPr>
          <w:rStyle w:val="Bold"/>
        </w:rPr>
      </w:pPr>
      <w:r>
        <w:t>P</w:t>
      </w:r>
      <w:r w:rsidR="009064FB">
        <w:t>laninarskim putovanjima u HPS-u smatraju se planinarski izleti, ture i pohodi:</w:t>
      </w:r>
    </w:p>
    <w:p w14:paraId="36688B03" w14:textId="77777777" w:rsidR="00204B10" w:rsidRDefault="009064FB" w:rsidP="00645F27">
      <w:pPr>
        <w:pStyle w:val="TekstnatuknicaTEKST"/>
        <w:numPr>
          <w:ilvl w:val="0"/>
          <w:numId w:val="1"/>
        </w:numPr>
        <w:rPr>
          <w:rStyle w:val="Bold"/>
        </w:rPr>
      </w:pPr>
      <w:r>
        <w:rPr>
          <w:rStyle w:val="Bold"/>
        </w:rPr>
        <w:t>Planinarski izlet</w:t>
      </w:r>
      <w:r>
        <w:t xml:space="preserve"> je planirano kraće putovanje koje uključuje kretanje brdskim, planinskim ili drugim neurbanim terenom, duže od pola sata, na koje se polazi radi odmora ili rekreacije.</w:t>
      </w:r>
    </w:p>
    <w:p w14:paraId="63A9C88E" w14:textId="77777777" w:rsidR="00204B10" w:rsidRDefault="009064FB" w:rsidP="00645F27">
      <w:pPr>
        <w:pStyle w:val="TekstnatuknicaTEKST"/>
        <w:numPr>
          <w:ilvl w:val="0"/>
          <w:numId w:val="1"/>
        </w:numPr>
        <w:rPr>
          <w:rStyle w:val="Bold"/>
        </w:rPr>
      </w:pPr>
      <w:r>
        <w:rPr>
          <w:rStyle w:val="Bold"/>
        </w:rPr>
        <w:t>Planinarska tura</w:t>
      </w:r>
      <w:r>
        <w:t xml:space="preserve"> je planirano višesatno ili višednevno putovanje koje uključuje kretanje u planini, pri čemu su etape i vrste kretanja unaprijed određeni. Zbog zahtjevnosti, tura podrazumijeva dobru tjelesnu spremnost, pripremljenost i odgovarajuću opremljenost sudionika.</w:t>
      </w:r>
    </w:p>
    <w:p w14:paraId="037FE0F5" w14:textId="77777777" w:rsidR="00204B10" w:rsidRDefault="009064FB" w:rsidP="00645F27">
      <w:pPr>
        <w:pStyle w:val="TekstnatuknicaTEKST"/>
        <w:numPr>
          <w:ilvl w:val="0"/>
          <w:numId w:val="1"/>
        </w:numPr>
      </w:pPr>
      <w:r>
        <w:rPr>
          <w:rStyle w:val="Bold"/>
        </w:rPr>
        <w:t>Planinarski pohod</w:t>
      </w:r>
      <w:r>
        <w:t xml:space="preserve"> je prigodno ili redovno masovno i otvoreno okupljanje članova jedne ili više planinarskih udruga u povodu neke obljetnice, proslave ili u nekom drugom sličnom povodu te radi promidžbe ili popularizacije planinarstva ili planinskoga područja, koje uključuje organizirano kretanje u planini. Okupljanje koje ne uključuje kretanje u planini ne smatra se planinarskim pohodom. Planinarski pohodi mogu se nazivati različitim imenima (susret, skup, slet, dan, obilazak, uspon i dr.), zavisno o naravi, tradiciji i drugim obilježjima.</w:t>
      </w:r>
    </w:p>
    <w:p w14:paraId="5BE5C3A9" w14:textId="77777777" w:rsidR="00204B10" w:rsidRDefault="009064FB">
      <w:pPr>
        <w:pStyle w:val="TekstTEKST"/>
        <w:rPr>
          <w:rStyle w:val="Bold"/>
        </w:rPr>
      </w:pPr>
      <w:r>
        <w:t>Značenje pojma »izlet« u daljnjem tekstu obuhvaća planinarske izlete, ture i pohode. Druge planinarske akcije koje se izvode u planini, kao što su logorovanja, istraživanja, ekspedicije, škole, seminari, sastanci, zborovi i dr., ne smatraju se izletima u smislu ovoga pravilnika te se organiziraju i provode sukladno posebnim aktima i odlukama.</w:t>
      </w:r>
    </w:p>
    <w:p w14:paraId="18900E20" w14:textId="183650C6" w:rsidR="00204B10" w:rsidRDefault="009064FB">
      <w:pPr>
        <w:pStyle w:val="TekstTEKST"/>
      </w:pPr>
      <w:r w:rsidRPr="00CA4C44">
        <w:rPr>
          <w:rStyle w:val="Bold"/>
        </w:rPr>
        <w:t xml:space="preserve">Društvenim </w:t>
      </w:r>
      <w:r>
        <w:rPr>
          <w:rStyle w:val="Bold"/>
        </w:rPr>
        <w:t>izletom</w:t>
      </w:r>
      <w:r>
        <w:t xml:space="preserve"> smatra se izlet koji organizira planinarska udruga, kojem se može pridružiti svaki član planinarske udruge koji posjeduje odgovarajuću vještinu, tjelesnu spremnost i opremu, a koji je najavljen objavom u godišnjem ili mjesečnom planu akcija, na oglasnoj ploči, internetskoj stranici udruge ili na redovnom društvenom sastanku.</w:t>
      </w:r>
    </w:p>
    <w:p w14:paraId="0BA49729" w14:textId="77777777" w:rsidR="00CA4C44" w:rsidRDefault="00CA4C44">
      <w:pPr>
        <w:pStyle w:val="NaslovjednoglankaNASLOVI"/>
        <w:rPr>
          <w:rStyle w:val="Bold"/>
          <w:b/>
          <w:bCs/>
        </w:rPr>
      </w:pPr>
    </w:p>
    <w:p w14:paraId="231AC58E" w14:textId="3B461BC8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ORGANIZATOR</w:t>
      </w:r>
    </w:p>
    <w:p w14:paraId="55198B89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3.</w:t>
      </w:r>
    </w:p>
    <w:p w14:paraId="500AF464" w14:textId="0790AA92" w:rsidR="00204B10" w:rsidRDefault="009064FB">
      <w:pPr>
        <w:pStyle w:val="TekstTEKST"/>
      </w:pPr>
      <w:r>
        <w:t xml:space="preserve">Organizator </w:t>
      </w:r>
      <w:r>
        <w:t xml:space="preserve">društvenih </w:t>
      </w:r>
      <w:r>
        <w:t xml:space="preserve">izleta može biti udruga s pravnom osobnošću registrirana u HPS-u. </w:t>
      </w:r>
    </w:p>
    <w:p w14:paraId="4F4E7033" w14:textId="387EBA7C" w:rsidR="00204B10" w:rsidRDefault="009064FB">
      <w:pPr>
        <w:pStyle w:val="TekstTEKST"/>
      </w:pPr>
      <w:r>
        <w:lastRenderedPageBreak/>
        <w:t xml:space="preserve">Pri organiziranju </w:t>
      </w:r>
      <w:r>
        <w:t xml:space="preserve">društvenih </w:t>
      </w:r>
      <w:r>
        <w:t>izleta u udrugama koje imaju ustrojstvene jedinice (sekcije, odsjeke i sl.), organizatorom se smatra udruga, a ne ustrojstvena jedinica bez pravne osobnosti.</w:t>
      </w:r>
    </w:p>
    <w:p w14:paraId="0F33467F" w14:textId="77777777" w:rsidR="00204B10" w:rsidRDefault="009064FB">
      <w:pPr>
        <w:pStyle w:val="TekstTEKST"/>
      </w:pPr>
      <w:r>
        <w:t>Ako organizator nema dovoljno raspoloživoga vodičkoga kadra za izlet koji planira organizirati, može se za pomoć obratiti stanici vodiča registriranoj u HPS-u.</w:t>
      </w:r>
    </w:p>
    <w:p w14:paraId="3D24342E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VODIČ</w:t>
      </w:r>
    </w:p>
    <w:p w14:paraId="30F28B79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4.</w:t>
      </w:r>
    </w:p>
    <w:p w14:paraId="63DD74BA" w14:textId="77777777" w:rsidR="00204B10" w:rsidRDefault="009064FB">
      <w:pPr>
        <w:pStyle w:val="TekstTEKST"/>
      </w:pPr>
      <w:r>
        <w:t>Planinarski vodič (u daljnjem tekstu: vodič)</w:t>
      </w:r>
      <w:r>
        <w:rPr>
          <w:rStyle w:val="Bold"/>
        </w:rPr>
        <w:t xml:space="preserve"> </w:t>
      </w:r>
      <w:r>
        <w:t>je član planinarske udruge koji je taj naziv stekao školovanjem u Vodičkoj službi HPS-a te koji je zadovoljio na provjeri znanja i vještina (položio ispit) za odgovarajući standard osposobljenosti.</w:t>
      </w:r>
    </w:p>
    <w:p w14:paraId="41D3E042" w14:textId="77777777" w:rsidR="00204B10" w:rsidRDefault="009064FB">
      <w:pPr>
        <w:pStyle w:val="TekstTEKST"/>
      </w:pPr>
      <w:r>
        <w:t>Vodičko djelovanje (vođenje, priprema, edukacija i prevencija) planinarskoga vodiča HPS-a za potrebe članova planinarske udruge ima status stručne djelatnosti HPS-a i ne smatra se uslugom u turizmu.</w:t>
      </w:r>
    </w:p>
    <w:p w14:paraId="784F11E6" w14:textId="40848F52" w:rsidR="00204B10" w:rsidRDefault="009064FB">
      <w:pPr>
        <w:pStyle w:val="TekstTEKST"/>
      </w:pPr>
      <w:r>
        <w:t xml:space="preserve">Stjecanje naziva </w:t>
      </w:r>
      <w:r>
        <w:rPr>
          <w:rStyle w:val="Italic"/>
        </w:rPr>
        <w:t xml:space="preserve">vodič </w:t>
      </w:r>
      <w:r>
        <w:t xml:space="preserve">regulirano je </w:t>
      </w:r>
      <w:r w:rsidR="000C66A6">
        <w:t>P</w:t>
      </w:r>
      <w:r w:rsidR="000C66A6" w:rsidRPr="000C66A6">
        <w:t>rogram</w:t>
      </w:r>
      <w:r w:rsidR="000C66A6">
        <w:t>om</w:t>
      </w:r>
      <w:r w:rsidR="000C66A6" w:rsidRPr="000C66A6">
        <w:t xml:space="preserve"> tečaja za vodiče na ljetno planinarenje u hrvatskom planinarskom savezu (A standard)</w:t>
      </w:r>
      <w:r>
        <w:t xml:space="preserve">. </w:t>
      </w:r>
    </w:p>
    <w:p w14:paraId="0C6EA12A" w14:textId="77777777" w:rsidR="00204B10" w:rsidRDefault="009064FB">
      <w:pPr>
        <w:pStyle w:val="TekstTEKST"/>
      </w:pPr>
      <w:r>
        <w:t xml:space="preserve">Osnovne planinarske udruge ili njihove ustrojstvene jedinice (sekcije, odsjeci, komisije, odbori i dr.), gradski i županijski savezi ne mogu svojim članovima dodjeljivati naziv </w:t>
      </w:r>
      <w:r>
        <w:rPr>
          <w:rStyle w:val="Italic"/>
        </w:rPr>
        <w:t>vodič</w:t>
      </w:r>
      <w:r>
        <w:t>.</w:t>
      </w:r>
    </w:p>
    <w:p w14:paraId="0B297E6F" w14:textId="77777777" w:rsidR="00204B10" w:rsidRDefault="009064FB">
      <w:pPr>
        <w:pStyle w:val="TekstTEKST"/>
      </w:pPr>
      <w:r>
        <w:t xml:space="preserve">Osobe koje nisu osposobljene i licencirane u Vodičkoj službi HPS-a ne smatraju se vodičima i nisu ovlaštene za vođenje organiziranih planinarskih izleta u planinarskim udrugama u Hrvatskom planinarskom savezu. </w:t>
      </w:r>
    </w:p>
    <w:p w14:paraId="51E42850" w14:textId="77777777" w:rsidR="00204B10" w:rsidRDefault="009064FB">
      <w:pPr>
        <w:pStyle w:val="TekstTEKST"/>
      </w:pPr>
      <w:r>
        <w:t>Pripravnici za vodiče i vodiči kojima je istekla licenca ne smatraju se osobama ovlaštenima za samostalno vođenje društvenih izleta u planinarskim udrugama.</w:t>
      </w:r>
    </w:p>
    <w:p w14:paraId="38EB638C" w14:textId="77777777" w:rsidR="00204B10" w:rsidRDefault="009064FB">
      <w:pPr>
        <w:pStyle w:val="Naslov3razineNASLOVI"/>
        <w:rPr>
          <w:rStyle w:val="Bold"/>
          <w:b/>
          <w:bCs/>
        </w:rPr>
      </w:pPr>
      <w:r>
        <w:rPr>
          <w:rStyle w:val="Bold"/>
          <w:b/>
          <w:bCs/>
        </w:rPr>
        <w:t>II. ORGANIZIRANJE IZLETA</w:t>
      </w:r>
    </w:p>
    <w:p w14:paraId="3956CD93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PRIPREMA</w:t>
      </w:r>
    </w:p>
    <w:p w14:paraId="52194077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5.</w:t>
      </w:r>
    </w:p>
    <w:p w14:paraId="2DCAFAAF" w14:textId="77777777" w:rsidR="00204B10" w:rsidRDefault="009064FB">
      <w:pPr>
        <w:pStyle w:val="TekstizakojegslijedinabrajanjeTEKST"/>
      </w:pPr>
      <w:r>
        <w:t>Organizacijski su poslovi:</w:t>
      </w:r>
    </w:p>
    <w:p w14:paraId="5EFFE32A" w14:textId="77777777" w:rsidR="00204B10" w:rsidRDefault="009064FB" w:rsidP="00645F27">
      <w:pPr>
        <w:pStyle w:val="TekstnatuknicaTEKST"/>
        <w:numPr>
          <w:ilvl w:val="0"/>
          <w:numId w:val="2"/>
        </w:numPr>
      </w:pPr>
      <w:r>
        <w:t>planiranje termina, trase kretanja i odredišta, putovanja, pričuvnog vremena i vremena za odmor, pričuvnih varijanti u slučaju nepovoljnih okolnosti na terenu te troškova sudionika izleta;</w:t>
      </w:r>
    </w:p>
    <w:p w14:paraId="19BAA910" w14:textId="77777777" w:rsidR="00204B10" w:rsidRDefault="009064FB" w:rsidP="00645F27">
      <w:pPr>
        <w:pStyle w:val="TekstnatuknicaTEKST"/>
        <w:numPr>
          <w:ilvl w:val="0"/>
          <w:numId w:val="2"/>
        </w:numPr>
      </w:pPr>
      <w:r>
        <w:t>dogovaranje s pružateljima usluga;</w:t>
      </w:r>
    </w:p>
    <w:p w14:paraId="28F48662" w14:textId="77777777" w:rsidR="00204B10" w:rsidRDefault="009064FB" w:rsidP="00645F27">
      <w:pPr>
        <w:pStyle w:val="TekstnatuknicaTEKST"/>
        <w:numPr>
          <w:ilvl w:val="0"/>
          <w:numId w:val="2"/>
        </w:numPr>
      </w:pPr>
      <w:r>
        <w:t>planiranje vođenja;</w:t>
      </w:r>
    </w:p>
    <w:p w14:paraId="47D42096" w14:textId="77777777" w:rsidR="00204B10" w:rsidRDefault="009064FB" w:rsidP="00645F27">
      <w:pPr>
        <w:pStyle w:val="TekstnatuknicaTEKST"/>
        <w:numPr>
          <w:ilvl w:val="0"/>
          <w:numId w:val="2"/>
        </w:numPr>
      </w:pPr>
      <w:r>
        <w:t>priprema opreme;</w:t>
      </w:r>
    </w:p>
    <w:p w14:paraId="2FF3032B" w14:textId="77777777" w:rsidR="00204B10" w:rsidRDefault="009064FB" w:rsidP="00645F27">
      <w:pPr>
        <w:pStyle w:val="TekstnatuknicaTEKST"/>
        <w:numPr>
          <w:ilvl w:val="0"/>
          <w:numId w:val="2"/>
        </w:numPr>
      </w:pPr>
      <w:r>
        <w:t>prikupljanje prijava;</w:t>
      </w:r>
    </w:p>
    <w:p w14:paraId="18CD58F2" w14:textId="77777777" w:rsidR="00204B10" w:rsidRDefault="009064FB" w:rsidP="00645F27">
      <w:pPr>
        <w:pStyle w:val="TekstnatuknicaTEKST"/>
        <w:numPr>
          <w:ilvl w:val="0"/>
          <w:numId w:val="2"/>
        </w:numPr>
      </w:pPr>
      <w:r>
        <w:t>informiranje sudionika;</w:t>
      </w:r>
    </w:p>
    <w:p w14:paraId="18DA0AF7" w14:textId="77777777" w:rsidR="00204B10" w:rsidRDefault="009064FB" w:rsidP="00645F27">
      <w:pPr>
        <w:pStyle w:val="TekstnatuknicaTEKST"/>
        <w:numPr>
          <w:ilvl w:val="0"/>
          <w:numId w:val="2"/>
        </w:numPr>
        <w:rPr>
          <w:rStyle w:val="Bold"/>
        </w:rPr>
      </w:pPr>
      <w:r>
        <w:t>administrativni i drugi poslovi povezani s pripremom izleta.</w:t>
      </w:r>
    </w:p>
    <w:p w14:paraId="7FE37168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ORGANIZACIJSKI POSLOVI U PLANINARSKOJ UDRUZI</w:t>
      </w:r>
    </w:p>
    <w:p w14:paraId="53828E27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6.</w:t>
      </w:r>
    </w:p>
    <w:p w14:paraId="5294533F" w14:textId="77777777" w:rsidR="00204B10" w:rsidRDefault="009064FB">
      <w:pPr>
        <w:pStyle w:val="TekstTEKST"/>
      </w:pPr>
      <w:r>
        <w:t>Organizacijske poslove za društvene izlete može obavljati isključivo osoba koju organizator ovlasti za obavljanje tih poslova.</w:t>
      </w:r>
    </w:p>
    <w:p w14:paraId="1F4A7300" w14:textId="77777777" w:rsidR="00204B10" w:rsidRDefault="009064FB">
      <w:pPr>
        <w:pStyle w:val="TekstTEKST"/>
      </w:pPr>
      <w:r>
        <w:t>Za pogreške i propuste u obavljanju organizacijskih poslova u okviru planinarske udruge, osoba kojoj su povjereni organizacijski poslovi odgovorna je udruzi. Za pogreške i propuste prema trećim osobama odgovara planinarska udruga.</w:t>
      </w:r>
    </w:p>
    <w:p w14:paraId="062A9C0C" w14:textId="657A5ABF" w:rsidR="00204B10" w:rsidRPr="00420EFE" w:rsidRDefault="00CA4C44">
      <w:pPr>
        <w:pStyle w:val="TekstTEKST"/>
        <w:rPr>
          <w:b/>
          <w:bCs/>
        </w:rPr>
      </w:pPr>
      <w:r>
        <w:t>Društveni</w:t>
      </w:r>
      <w:r w:rsidR="009064FB">
        <w:t xml:space="preserve"> izlet </w:t>
      </w:r>
      <w:r w:rsidR="000C66A6">
        <w:t xml:space="preserve">nema </w:t>
      </w:r>
      <w:r w:rsidR="009064FB">
        <w:t xml:space="preserve">obilježja turističkog izleta </w:t>
      </w:r>
      <w:r w:rsidR="000C66A6" w:rsidRPr="00420EFE">
        <w:rPr>
          <w:rStyle w:val="Bold"/>
          <w:b w:val="0"/>
          <w:bCs w:val="0"/>
        </w:rPr>
        <w:t xml:space="preserve">ako </w:t>
      </w:r>
      <w:r w:rsidR="00637046" w:rsidRPr="00420EFE">
        <w:rPr>
          <w:rStyle w:val="Bold"/>
          <w:b w:val="0"/>
          <w:bCs w:val="0"/>
        </w:rPr>
        <w:t xml:space="preserve">su </w:t>
      </w:r>
      <w:r w:rsidR="000C66A6" w:rsidRPr="00420EFE">
        <w:rPr>
          <w:rStyle w:val="Bold"/>
          <w:b w:val="0"/>
          <w:bCs w:val="0"/>
        </w:rPr>
        <w:t>ispunj</w:t>
      </w:r>
      <w:r w:rsidR="00637046" w:rsidRPr="00420EFE">
        <w:rPr>
          <w:rStyle w:val="Bold"/>
          <w:b w:val="0"/>
          <w:bCs w:val="0"/>
        </w:rPr>
        <w:t>eni</w:t>
      </w:r>
      <w:r w:rsidR="000C66A6" w:rsidRPr="00420EFE">
        <w:rPr>
          <w:rStyle w:val="Bold"/>
          <w:b w:val="0"/>
          <w:bCs w:val="0"/>
        </w:rPr>
        <w:t xml:space="preserve"> uvjet</w:t>
      </w:r>
      <w:r w:rsidR="00637046" w:rsidRPr="00420EFE">
        <w:rPr>
          <w:rStyle w:val="Bold"/>
          <w:b w:val="0"/>
          <w:bCs w:val="0"/>
        </w:rPr>
        <w:t>i</w:t>
      </w:r>
      <w:r w:rsidR="000C66A6" w:rsidRPr="00420EFE">
        <w:rPr>
          <w:rStyle w:val="Bold"/>
          <w:b w:val="0"/>
          <w:bCs w:val="0"/>
        </w:rPr>
        <w:t xml:space="preserve"> </w:t>
      </w:r>
      <w:r w:rsidR="008D17BD" w:rsidRPr="00420EFE">
        <w:rPr>
          <w:rStyle w:val="Bold"/>
          <w:b w:val="0"/>
          <w:bCs w:val="0"/>
        </w:rPr>
        <w:t>iz Zakona o pružanju usluga u turizmu.</w:t>
      </w:r>
    </w:p>
    <w:p w14:paraId="2BB1320E" w14:textId="29171689" w:rsidR="00204B10" w:rsidRDefault="009064FB">
      <w:pPr>
        <w:pStyle w:val="TekstTEKST"/>
      </w:pPr>
      <w:r>
        <w:t xml:space="preserve">Ako se u planinarskoj udruzi prikuplja novac za troškove </w:t>
      </w:r>
      <w:r>
        <w:t>društveno</w:t>
      </w:r>
      <w:r w:rsidR="00CB452C">
        <w:t>g</w:t>
      </w:r>
      <w:r>
        <w:t xml:space="preserve"> izlet</w:t>
      </w:r>
      <w:r w:rsidR="008D17BD">
        <w:t>a</w:t>
      </w:r>
      <w:r>
        <w:t xml:space="preserve">, prikupljena sredstva uplaćuju se u blagajnu ili na račun udruge (organizatora putovanja), a nastali trošak plaća se prema </w:t>
      </w:r>
      <w:r>
        <w:t>pristigl</w:t>
      </w:r>
      <w:r w:rsidR="008D17BD">
        <w:t>im</w:t>
      </w:r>
      <w:r>
        <w:t xml:space="preserve"> račun</w:t>
      </w:r>
      <w:r w:rsidR="008D17BD">
        <w:t>ima</w:t>
      </w:r>
      <w:r>
        <w:t xml:space="preserve"> </w:t>
      </w:r>
      <w:r w:rsidR="008D17BD">
        <w:t>pružatelja usluga</w:t>
      </w:r>
      <w:r>
        <w:t>.</w:t>
      </w:r>
    </w:p>
    <w:p w14:paraId="47DA17AE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lastRenderedPageBreak/>
        <w:t>OBAVJEŠĆIVANJE</w:t>
      </w:r>
    </w:p>
    <w:p w14:paraId="14CB4AD3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7.</w:t>
      </w:r>
    </w:p>
    <w:p w14:paraId="5602479C" w14:textId="67469346" w:rsidR="00204B10" w:rsidRDefault="009064FB">
      <w:pPr>
        <w:pStyle w:val="TekstTEKST"/>
      </w:pPr>
      <w:r>
        <w:t xml:space="preserve">Obaviješću o </w:t>
      </w:r>
      <w:r>
        <w:t xml:space="preserve">društvenom </w:t>
      </w:r>
      <w:r>
        <w:t>izletu smatra se pisana najava pojedinačnog izleta koju organizator objavi na oglasnoj ploči, oglasnom ormariću ili službenoj internetskoj stranici ili koju na sastanku u planinarskoj udruzi usmeno iznese vodič HPS-a kojega je ovlastio organizator.</w:t>
      </w:r>
    </w:p>
    <w:p w14:paraId="30820609" w14:textId="24232CB0" w:rsidR="00204B10" w:rsidRDefault="009064FB">
      <w:pPr>
        <w:pStyle w:val="TekstizakojegslijedinabrajanjeTEKST"/>
      </w:pPr>
      <w:r>
        <w:t xml:space="preserve">Obavijest o </w:t>
      </w:r>
      <w:r>
        <w:t xml:space="preserve">društvenom </w:t>
      </w:r>
      <w:r>
        <w:t>izletu treba sadržavati sljedeće podatke:</w:t>
      </w:r>
    </w:p>
    <w:p w14:paraId="072E635C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naziv organizatora;</w:t>
      </w:r>
    </w:p>
    <w:p w14:paraId="19A67CF7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ime i prezime vodiča;</w:t>
      </w:r>
    </w:p>
    <w:p w14:paraId="2314E095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vrijeme i mjesto okupljanja sudionika;</w:t>
      </w:r>
    </w:p>
    <w:p w14:paraId="72F8673A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informaciju o predviđenim troškovima;</w:t>
      </w:r>
    </w:p>
    <w:p w14:paraId="3E9D17A1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uputu o prijavljivanju;</w:t>
      </w:r>
    </w:p>
    <w:p w14:paraId="2BA04332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plan izleta (cilj, satnicu, udaljenosti i dr.) ;</w:t>
      </w:r>
    </w:p>
    <w:p w14:paraId="3E3EA87C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obavijesti koje se odnose na sigurnost i udobnost sudionika (potrebnu opremu, odjeću i obuću, tjelesnu spremnost za svladavanje predviđenih napora, zahtjevnost izleta i dr.) ;</w:t>
      </w:r>
    </w:p>
    <w:p w14:paraId="04D2764A" w14:textId="77777777" w:rsidR="00204B10" w:rsidRDefault="009064FB" w:rsidP="00645F27">
      <w:pPr>
        <w:pStyle w:val="TekstnatuknicaTEKST"/>
        <w:numPr>
          <w:ilvl w:val="0"/>
          <w:numId w:val="3"/>
        </w:numPr>
      </w:pPr>
      <w:r>
        <w:t>obavijesti o uvjetima sudjelovanja na izletu (ponašanju u skupini, osobnoj odgovornost i dr.)¸.</w:t>
      </w:r>
    </w:p>
    <w:p w14:paraId="1910B52D" w14:textId="086B5BA3" w:rsidR="00204B10" w:rsidRDefault="009064FB">
      <w:pPr>
        <w:pStyle w:val="TekstTEKST"/>
      </w:pPr>
      <w:r>
        <w:t xml:space="preserve">Godišnji ili mjesečni plan </w:t>
      </w:r>
      <w:r>
        <w:t xml:space="preserve">društvenih </w:t>
      </w:r>
      <w:r>
        <w:t>izleta koji sadrži podatke o organizatoru, terminu izleta, odredištu i vodiču ne smatra se cjelovitom obaviješću o izletu.</w:t>
      </w:r>
    </w:p>
    <w:p w14:paraId="31032CFB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PRAVOVREMENOST OBAVJEŠĆIVANJA</w:t>
      </w:r>
    </w:p>
    <w:p w14:paraId="61E16469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8.</w:t>
      </w:r>
    </w:p>
    <w:p w14:paraId="1ED5F813" w14:textId="77777777" w:rsidR="00204B10" w:rsidRDefault="009064FB">
      <w:pPr>
        <w:pStyle w:val="TekstizakojegslijedinabrajanjeTEKST"/>
      </w:pPr>
      <w:r>
        <w:t>Organizator je obvezan skrbiti se o pravovremenosti obavješćivanja:</w:t>
      </w:r>
    </w:p>
    <w:p w14:paraId="119AA1E9" w14:textId="77777777" w:rsidR="00204B10" w:rsidRDefault="009064FB" w:rsidP="00645F27">
      <w:pPr>
        <w:pStyle w:val="TekstnatuknicaTEKST"/>
        <w:numPr>
          <w:ilvl w:val="0"/>
          <w:numId w:val="4"/>
        </w:numPr>
      </w:pPr>
      <w:r>
        <w:t>kraća putovanja obvezan je najaviti nekoliko dana unaprijed;</w:t>
      </w:r>
    </w:p>
    <w:p w14:paraId="7442132D" w14:textId="17064543" w:rsidR="00204B10" w:rsidRDefault="009064FB" w:rsidP="00645F27">
      <w:pPr>
        <w:pStyle w:val="TekstnatuknicaTEKST"/>
        <w:numPr>
          <w:ilvl w:val="0"/>
          <w:numId w:val="4"/>
        </w:numPr>
      </w:pPr>
      <w:r>
        <w:t>putovanja koja uključuju zajednič</w:t>
      </w:r>
      <w:r w:rsidR="00CB452C">
        <w:t>ke</w:t>
      </w:r>
      <w:r>
        <w:t xml:space="preserve"> </w:t>
      </w:r>
      <w:r w:rsidR="00CB452C">
        <w:t>usluge</w:t>
      </w:r>
      <w:r>
        <w:t xml:space="preserve"> obvezan je ugovoriti</w:t>
      </w:r>
      <w:r w:rsidR="00CB452C">
        <w:t xml:space="preserve"> pravovremeno</w:t>
      </w:r>
    </w:p>
    <w:p w14:paraId="25E693A5" w14:textId="77777777" w:rsidR="00204B10" w:rsidRDefault="009064FB" w:rsidP="00645F27">
      <w:pPr>
        <w:pStyle w:val="TekstnatuknicaTEKST"/>
        <w:numPr>
          <w:ilvl w:val="0"/>
          <w:numId w:val="4"/>
        </w:numPr>
      </w:pPr>
      <w:r>
        <w:t>duža putovanja obvezan je najaviti nekoliko mjeseci unaprijed;</w:t>
      </w:r>
    </w:p>
    <w:p w14:paraId="19BAE2CE" w14:textId="68FAE24F" w:rsidR="00204B10" w:rsidRDefault="009064FB" w:rsidP="00645F27">
      <w:pPr>
        <w:pStyle w:val="TekstnatuknicaTEKST"/>
        <w:numPr>
          <w:ilvl w:val="0"/>
          <w:numId w:val="4"/>
        </w:numPr>
      </w:pPr>
      <w:r>
        <w:t xml:space="preserve">planirane </w:t>
      </w:r>
      <w:r w:rsidR="00A76BF0">
        <w:t>veće</w:t>
      </w:r>
      <w:r w:rsidR="00CB452C">
        <w:t xml:space="preserve"> </w:t>
      </w:r>
      <w:r>
        <w:t>akcije obvezan je najaviti putem mjesečnoga ili godišnjeg plana.</w:t>
      </w:r>
    </w:p>
    <w:p w14:paraId="319BC5B7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ČLANSTVO KAO PREDUVJET</w:t>
      </w:r>
    </w:p>
    <w:p w14:paraId="3FFCBEE5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9.</w:t>
      </w:r>
    </w:p>
    <w:p w14:paraId="5E34209F" w14:textId="77777777" w:rsidR="00204B10" w:rsidRDefault="009064FB">
      <w:pPr>
        <w:pStyle w:val="TekstTEKST"/>
      </w:pPr>
      <w:r>
        <w:t>U izletima koje organizira planinarska udruga mogu sudjelovati isključivo članovi</w:t>
      </w:r>
      <w:r>
        <w:rPr>
          <w:rStyle w:val="Bold"/>
        </w:rPr>
        <w:t xml:space="preserve"> </w:t>
      </w:r>
      <w:r>
        <w:t>planinarskih udruga. Članom planinarske udruge u Republici Hrvatskoj smatra se svaki planinar s važećom jedinstvenom članskom iskaznicom i plaćenom članarinom za tekuću godinu.</w:t>
      </w:r>
    </w:p>
    <w:p w14:paraId="10D44DE7" w14:textId="77777777" w:rsidR="00204B10" w:rsidRDefault="009064FB">
      <w:pPr>
        <w:pStyle w:val="TekstizakojegslijedinabrajanjeTEKST"/>
      </w:pPr>
      <w:r>
        <w:t>U izletu koji organizira planinarska udruga mogu sudjelovati:</w:t>
      </w:r>
    </w:p>
    <w:p w14:paraId="3BBD5E1A" w14:textId="77777777" w:rsidR="00204B10" w:rsidRDefault="009064FB" w:rsidP="00645F27">
      <w:pPr>
        <w:pStyle w:val="TekstnatuknicaTEKST"/>
        <w:numPr>
          <w:ilvl w:val="0"/>
          <w:numId w:val="5"/>
        </w:numPr>
      </w:pPr>
      <w:r>
        <w:t>članovi osnovne planinarske udruge koja organizira izlet,</w:t>
      </w:r>
    </w:p>
    <w:p w14:paraId="6ACFD459" w14:textId="77777777" w:rsidR="00204B10" w:rsidRDefault="009064FB" w:rsidP="00645F27">
      <w:pPr>
        <w:pStyle w:val="TekstnatuknicaTEKST"/>
        <w:numPr>
          <w:ilvl w:val="0"/>
          <w:numId w:val="5"/>
        </w:numPr>
      </w:pPr>
      <w:r>
        <w:t>planinari upisani u članstvo HPS-a putem osnovne planinarske udruge koja nije organizator izleta, ako je organizator izleta tako predvidio.</w:t>
      </w:r>
    </w:p>
    <w:p w14:paraId="4212506B" w14:textId="77777777" w:rsidR="00204B10" w:rsidRDefault="009064FB">
      <w:pPr>
        <w:pStyle w:val="TekstTEKST"/>
      </w:pPr>
      <w:r>
        <w:t>U izletu koji organizira planinarska udruga ne mogu sudjelovati osobe koje nisu podmirile članarinu za tekuću godinu ni u jednoj osnovnoj planinarskoj udruzi članici HPS-a.</w:t>
      </w:r>
    </w:p>
    <w:p w14:paraId="53A3FCE6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PRIJAVE</w:t>
      </w:r>
    </w:p>
    <w:p w14:paraId="5529F033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10.</w:t>
      </w:r>
    </w:p>
    <w:p w14:paraId="44F0BCE7" w14:textId="3EF088C1" w:rsidR="00204B10" w:rsidRDefault="009064FB">
      <w:pPr>
        <w:pStyle w:val="TekstTEKST"/>
      </w:pPr>
      <w:r>
        <w:t xml:space="preserve">Za </w:t>
      </w:r>
      <w:r>
        <w:t xml:space="preserve">društvene </w:t>
      </w:r>
      <w:r>
        <w:t>izlete koji zahtijevaju organizaciju prijevoza sudionika, nabavku voznih karata, rezervaciju noćenja ili posebnu tjelesnu spremnost za savladavanje previđenih napora, organizator prikuplja prijave sudionika izleta u pisanom obliku. Prijava sadržava ime i prezime sudionika, iznos uplate za izlet te druge potrebne podatke - broj mobitela, broj putovnice, broj iskaznice HPS, a može sadržavati i potpis sudionika da je upoznat s planom izleta, svojim obvezama i sl. Ako se prijavi više zainteresiranih od predviđenog broja formira se lista čekanja.</w:t>
      </w:r>
    </w:p>
    <w:p w14:paraId="628BC4BB" w14:textId="2735996F" w:rsidR="00204B10" w:rsidRDefault="009064FB">
      <w:pPr>
        <w:pStyle w:val="TekstTEKST"/>
      </w:pPr>
      <w:r>
        <w:t xml:space="preserve">Ako se prikuplja novac za </w:t>
      </w:r>
      <w:r w:rsidR="008D17BD">
        <w:t xml:space="preserve">troškove smještaja, </w:t>
      </w:r>
      <w:r>
        <w:t>prijevoz</w:t>
      </w:r>
      <w:r w:rsidR="008D17BD">
        <w:t>a, ulaznica i sl.</w:t>
      </w:r>
      <w:r>
        <w:t xml:space="preserve"> </w:t>
      </w:r>
      <w:r>
        <w:t>na izletu i ako odlukom organizatora nije drugačije regulirano, prijava bez uplate predujma ne smatra se valjanom.</w:t>
      </w:r>
    </w:p>
    <w:p w14:paraId="27071978" w14:textId="0C51B1E2" w:rsidR="00204B10" w:rsidRDefault="009064FB">
      <w:pPr>
        <w:pStyle w:val="TekstTEKST"/>
      </w:pPr>
      <w:r>
        <w:lastRenderedPageBreak/>
        <w:t>Prijave za sudjelovanje u izletu rangiraju se prema redoslijedu uplata, a prednost pri prijavljivanju može se</w:t>
      </w:r>
      <w:r w:rsidR="00CB452C">
        <w:t xml:space="preserve"> odrediti prema dodatnim kriterijima</w:t>
      </w:r>
      <w:r>
        <w:t>. Redoslijed prijava i konačan popis sudionika izleta utvrđuje vodič.</w:t>
      </w:r>
    </w:p>
    <w:p w14:paraId="5668DAC6" w14:textId="77777777" w:rsidR="00204B10" w:rsidRDefault="009064FB">
      <w:pPr>
        <w:pStyle w:val="TekstTEKST"/>
      </w:pPr>
      <w:r>
        <w:t>Organizator i vodič imaju pravo odrediti posebne uvjete u pogledu rokova uplata i povrata uplaćenog predujma u slučaju odustanka prijavljenog sudionika ili otkazivanja izleta. Ako prijavljeni član odustane od sudjelovanja, može si naći zamjenu, uz uvjet da je vodič s time suglasan.</w:t>
      </w:r>
    </w:p>
    <w:p w14:paraId="0F9DB107" w14:textId="77777777" w:rsidR="00204B10" w:rsidRDefault="009064FB">
      <w:pPr>
        <w:pStyle w:val="TekstTEKST"/>
      </w:pPr>
      <w:r>
        <w:t>Popis prijavljenih</w:t>
      </w:r>
      <w:r>
        <w:rPr>
          <w:rStyle w:val="Bold"/>
        </w:rPr>
        <w:t xml:space="preserve"> </w:t>
      </w:r>
      <w:r>
        <w:t>sudionika vodič nosi sa sobom za vrijeme izleta.</w:t>
      </w:r>
    </w:p>
    <w:p w14:paraId="2F9D1DE1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SUDIONIK IZLETA</w:t>
      </w:r>
    </w:p>
    <w:p w14:paraId="39900D64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11.</w:t>
      </w:r>
    </w:p>
    <w:p w14:paraId="665E8832" w14:textId="77777777" w:rsidR="00204B10" w:rsidRDefault="009064FB">
      <w:pPr>
        <w:pStyle w:val="TekstizakojegslijedinabrajanjeTEKST"/>
      </w:pPr>
      <w:r>
        <w:t>Ako to smatra potrebnim, organizator može od sudionika zatražiti da potpisom potvrdi da:</w:t>
      </w:r>
    </w:p>
    <w:p w14:paraId="539BE252" w14:textId="77777777" w:rsidR="00204B10" w:rsidRDefault="009064FB" w:rsidP="00645F27">
      <w:pPr>
        <w:pStyle w:val="TekstnatuknicaTEKST"/>
        <w:numPr>
          <w:ilvl w:val="0"/>
          <w:numId w:val="6"/>
        </w:numPr>
      </w:pPr>
      <w:r>
        <w:t>je upoznat s planom izleta i da je s njime suglasan;</w:t>
      </w:r>
    </w:p>
    <w:p w14:paraId="1E463CCE" w14:textId="77777777" w:rsidR="00204B10" w:rsidRDefault="009064FB" w:rsidP="00645F27">
      <w:pPr>
        <w:pStyle w:val="TekstnatuknicaTEKST"/>
        <w:numPr>
          <w:ilvl w:val="0"/>
          <w:numId w:val="6"/>
        </w:numPr>
      </w:pPr>
      <w:r>
        <w:t>je upoznat s rizicima i da na izletu sudjeluje na vlastitu odgovornost;</w:t>
      </w:r>
    </w:p>
    <w:p w14:paraId="07977C96" w14:textId="77777777" w:rsidR="00204B10" w:rsidRDefault="009064FB" w:rsidP="00645F27">
      <w:pPr>
        <w:pStyle w:val="TekstnatuknicaTEKST"/>
        <w:numPr>
          <w:ilvl w:val="0"/>
          <w:numId w:val="6"/>
        </w:numPr>
      </w:pPr>
      <w:r>
        <w:t>preuzima odgovornost za osobno ponašanje u skupini tijekom trajanja izleta;</w:t>
      </w:r>
    </w:p>
    <w:p w14:paraId="5993407C" w14:textId="77777777" w:rsidR="00204B10" w:rsidRDefault="009064FB" w:rsidP="00645F27">
      <w:pPr>
        <w:pStyle w:val="TekstnatuknicaTEKST"/>
        <w:numPr>
          <w:ilvl w:val="0"/>
          <w:numId w:val="6"/>
        </w:numPr>
      </w:pPr>
      <w:r>
        <w:t>preuzima obvezu poštivanja i izvršavanja uputa vodiča;</w:t>
      </w:r>
    </w:p>
    <w:p w14:paraId="011DC585" w14:textId="77777777" w:rsidR="00204B10" w:rsidRDefault="009064FB" w:rsidP="00645F27">
      <w:pPr>
        <w:pStyle w:val="TekstnatuknicaTEKST"/>
        <w:numPr>
          <w:ilvl w:val="0"/>
          <w:numId w:val="6"/>
        </w:numPr>
      </w:pPr>
      <w:r>
        <w:t>preuzima obvezu da se za sudjelovanje opremi odgovarajućom odjećom, obućom i drugom opremom;</w:t>
      </w:r>
    </w:p>
    <w:p w14:paraId="6E2F2514" w14:textId="77777777" w:rsidR="00204B10" w:rsidRDefault="009064FB" w:rsidP="00645F27">
      <w:pPr>
        <w:pStyle w:val="TekstnatuknicaTEKST"/>
        <w:numPr>
          <w:ilvl w:val="0"/>
          <w:numId w:val="6"/>
        </w:numPr>
      </w:pPr>
      <w:r>
        <w:t>posjeduje tjelesnu spremnost potrebnu za svladavanje predviđenih napora.</w:t>
      </w:r>
    </w:p>
    <w:p w14:paraId="21AE5F17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OTKAZIVANJE, ODGODA I PREKID IZLETA</w:t>
      </w:r>
    </w:p>
    <w:p w14:paraId="3982A6E2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12.</w:t>
      </w:r>
    </w:p>
    <w:p w14:paraId="64490869" w14:textId="77777777" w:rsidR="00204B10" w:rsidRDefault="009064FB">
      <w:pPr>
        <w:pStyle w:val="TekstizakojegslijedinabrajanjeTEKST"/>
      </w:pPr>
      <w:r>
        <w:t>Organizator ima pravo otkazati, odgoditi ili prekinuti izlet, a posebno u sljedećim slučajevima:</w:t>
      </w:r>
    </w:p>
    <w:p w14:paraId="60D49BF4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u slučaju nepovoljnih vremenskih okolnosti;</w:t>
      </w:r>
    </w:p>
    <w:p w14:paraId="576FCA7D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ako ne može osigurati sudjelovanje vodiča HPS-a;</w:t>
      </w:r>
    </w:p>
    <w:p w14:paraId="76B7F7FF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ako pri pripremi ili izvedbi izleta nisu poduzete odgovarajuće mjere sigurnosti;</w:t>
      </w:r>
    </w:p>
    <w:p w14:paraId="0AB1E2A2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ako vođenje obavlja neosposobljena ili neovlaštena osoba;</w:t>
      </w:r>
    </w:p>
    <w:p w14:paraId="65501107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ako vodič ne poštuje odluke i upute organizatora izleta;</w:t>
      </w:r>
    </w:p>
    <w:p w14:paraId="4BAA31E1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ako se utvrdi da vodič ili više njih pri obavljanju organizacijskih poslova ili vođenju stječu nepripadajuću materijalnu korist;</w:t>
      </w:r>
    </w:p>
    <w:p w14:paraId="5B4853A3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ako nije prikupljen dovoljan broj prijava za pokriće troškova;</w:t>
      </w:r>
    </w:p>
    <w:p w14:paraId="00BD7853" w14:textId="77777777" w:rsidR="00204B10" w:rsidRDefault="009064FB" w:rsidP="00645F27">
      <w:pPr>
        <w:pStyle w:val="TekstnatuknicaTEKST"/>
        <w:numPr>
          <w:ilvl w:val="0"/>
          <w:numId w:val="7"/>
        </w:numPr>
      </w:pPr>
      <w:r>
        <w:t>u slučaju više sile.</w:t>
      </w:r>
    </w:p>
    <w:p w14:paraId="7FBDAF09" w14:textId="77777777" w:rsidR="00204B10" w:rsidRDefault="009064FB">
      <w:pPr>
        <w:pStyle w:val="TekstTEKST"/>
      </w:pPr>
      <w:r>
        <w:t>U slučaju otkazivanja ili odgode izleta organizator će o tome pravovremeno obavijestiti sve prijavljene članove. U slučaju otkazivanja izleta odluku o načinu povrata predujma donosi organizator.</w:t>
      </w:r>
    </w:p>
    <w:p w14:paraId="2AF0F6E4" w14:textId="77777777" w:rsidR="00204B10" w:rsidRDefault="009064FB">
      <w:pPr>
        <w:pStyle w:val="TekstTEKST"/>
      </w:pPr>
      <w:r>
        <w:t>Tijekom izleta vodič ima pravo promijeniti plan izleta ili ga prekinuti ako procijeni da to zahtijevaju okolnosti.</w:t>
      </w:r>
    </w:p>
    <w:p w14:paraId="793C4930" w14:textId="77777777" w:rsidR="00204B10" w:rsidRDefault="009064FB">
      <w:pPr>
        <w:pStyle w:val="Naslov3razineNASLOVI"/>
        <w:rPr>
          <w:rStyle w:val="Bold"/>
          <w:b/>
          <w:bCs/>
        </w:rPr>
      </w:pPr>
      <w:r>
        <w:rPr>
          <w:rStyle w:val="Bold"/>
          <w:b/>
          <w:bCs/>
        </w:rPr>
        <w:t>III. VOĐENJE IZLETA</w:t>
      </w:r>
    </w:p>
    <w:p w14:paraId="18D0B7C4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VOĐENJE IZLETA</w:t>
      </w:r>
    </w:p>
    <w:p w14:paraId="1A26A176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13.</w:t>
      </w:r>
    </w:p>
    <w:p w14:paraId="570CFBBD" w14:textId="3521D151" w:rsidR="00204B10" w:rsidRDefault="009064FB">
      <w:pPr>
        <w:pStyle w:val="TekstTEKST"/>
      </w:pPr>
      <w:r>
        <w:t xml:space="preserve">Društvene </w:t>
      </w:r>
      <w:r>
        <w:t xml:space="preserve">izlete u planinarskim udrugama mogu voditi isključivo vodiči HPS-a s važećom vodičkom licencom. </w:t>
      </w:r>
    </w:p>
    <w:p w14:paraId="4CBAA587" w14:textId="20A98860" w:rsidR="00204B10" w:rsidRDefault="009064FB">
      <w:pPr>
        <w:pStyle w:val="TekstTEKST"/>
        <w:rPr>
          <w:rStyle w:val="BoldItalic"/>
        </w:rPr>
      </w:pPr>
      <w:r>
        <w:t>Zadaće pomoćnika vodiču izleta mogu obavljati vodiči HPS-a</w:t>
      </w:r>
      <w:r w:rsidR="006A53FC">
        <w:t xml:space="preserve">, vodiči pripravnici </w:t>
      </w:r>
      <w:r>
        <w:t>ili</w:t>
      </w:r>
      <w:r w:rsidR="006A53FC">
        <w:t xml:space="preserve"> </w:t>
      </w:r>
      <w:r>
        <w:t>iskusni planinari koje odredi vodič izleta.</w:t>
      </w:r>
    </w:p>
    <w:p w14:paraId="2F6D152B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ZADAĆE VODIČA HPS-a</w:t>
      </w:r>
    </w:p>
    <w:p w14:paraId="06D1E665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14.</w:t>
      </w:r>
    </w:p>
    <w:p w14:paraId="3D806704" w14:textId="77777777" w:rsidR="00204B10" w:rsidRDefault="009064FB">
      <w:pPr>
        <w:pStyle w:val="TekstizakojegslijedinabrajanjeTEKST"/>
        <w:rPr>
          <w:rStyle w:val="Bold"/>
        </w:rPr>
      </w:pPr>
      <w:r>
        <w:t>Zadaće vodiča HPS-a uređene su:</w:t>
      </w:r>
    </w:p>
    <w:p w14:paraId="01FCD262" w14:textId="77777777" w:rsidR="00204B10" w:rsidRDefault="009064FB" w:rsidP="00645F27">
      <w:pPr>
        <w:pStyle w:val="TekstnatuknicaTEKST"/>
        <w:numPr>
          <w:ilvl w:val="0"/>
          <w:numId w:val="8"/>
        </w:numPr>
        <w:rPr>
          <w:rStyle w:val="Bold"/>
        </w:rPr>
      </w:pPr>
      <w:r>
        <w:rPr>
          <w:rStyle w:val="Bold"/>
        </w:rPr>
        <w:t>Pravilnikom Komisije za vodiče HPS-a</w:t>
      </w:r>
      <w:r>
        <w:t xml:space="preserve"> (dužnosti i prava vodiča HPS-a)</w:t>
      </w:r>
    </w:p>
    <w:p w14:paraId="5B1FA97B" w14:textId="77777777" w:rsidR="00204B10" w:rsidRDefault="009064FB" w:rsidP="00645F27">
      <w:pPr>
        <w:pStyle w:val="TekstnatuknicaTEKST"/>
        <w:numPr>
          <w:ilvl w:val="0"/>
          <w:numId w:val="8"/>
        </w:numPr>
        <w:rPr>
          <w:rStyle w:val="Bold"/>
        </w:rPr>
      </w:pPr>
      <w:r>
        <w:rPr>
          <w:rStyle w:val="Bold"/>
        </w:rPr>
        <w:lastRenderedPageBreak/>
        <w:t>Programom školovanja u Vodičkoj službi HPS-a</w:t>
      </w:r>
      <w:r>
        <w:t xml:space="preserve"> (osposobljenost za vođenje po terenima i u uvjetima opisanima odgovarajućim standardom – A, B, C, D, E, F i G).</w:t>
      </w:r>
    </w:p>
    <w:p w14:paraId="68B5B025" w14:textId="77777777" w:rsidR="00204B10" w:rsidRDefault="009064FB" w:rsidP="00645F27">
      <w:pPr>
        <w:pStyle w:val="TekstnatuknicaTEKST"/>
        <w:numPr>
          <w:ilvl w:val="0"/>
          <w:numId w:val="8"/>
        </w:numPr>
      </w:pPr>
      <w:r>
        <w:rPr>
          <w:rStyle w:val="Bold"/>
        </w:rPr>
        <w:t>Postupkom licenciranja vodiča HPS-a</w:t>
      </w:r>
      <w:r>
        <w:t xml:space="preserve"> (ovlaštenje za samostalno vođenje na terenima i u uvjetima opisanima standardom osposobljenosti)</w:t>
      </w:r>
    </w:p>
    <w:p w14:paraId="1D3371D5" w14:textId="77777777" w:rsidR="00204B10" w:rsidRDefault="009064FB">
      <w:pPr>
        <w:pStyle w:val="TekstTEKST"/>
      </w:pPr>
      <w:r>
        <w:t xml:space="preserve">Temeljem preuzetih dužnosti u Vodičkoj službi HPS-a vodiči su dužni savjesno voditi planinarske izlete, ture i pohode na terenima i u uvjetima opisanima odgovarajućim standardom osposobljenosti, biti članovi osnovne planinarske udruge te unutar nje izvršavati svoje članske i vodičke dužnosti, stalno usavršavati znanja pohađanjem predavanja, vježbi, tečajeva i seminara, ne voditi osobe bez odgovarajuće opreme kao ni osobe za koje smatraju da nisu sposobne svladati očekivane napore, redovito podnositi izvješća s akcija vođenja, imati odgovarajuću osobnu i tehničku opremu na akcijama vođenja, priteći u pomoć i po potrebi prekinuti svoju aktivnost u slučaju poziva za spašavanje, brinuti se o vlastitom zdravlju i tjelesnoj spremnosti, promicati zaštitu planinske prirode i spomenika kulture, zastupati skupinu planinara koju vode prema trećim osobama, pri obavljanju zadaća na vidljivom mjestu nositi vodičke oznake, imati valjanu vodičku iskaznicu, izlete organizirati sukladno aktima HPS-a i zakonima te se pridržavati planinarske etike i drugih sigurnosnih uvjeta. </w:t>
      </w:r>
    </w:p>
    <w:p w14:paraId="59A2AB8E" w14:textId="77777777" w:rsidR="00204B10" w:rsidRDefault="009064FB">
      <w:pPr>
        <w:pStyle w:val="TekstTEKST"/>
      </w:pPr>
      <w:r>
        <w:t>U slučaju sumnje u stručnu pogrešku pri obavljanju vodičke djelatnosti, za rješavanje je nadležna Komisija za vodiče HPS-a.</w:t>
      </w:r>
    </w:p>
    <w:p w14:paraId="509C42BF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NAČIN VOĐENJA</w:t>
      </w:r>
    </w:p>
    <w:p w14:paraId="15B98343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15.</w:t>
      </w:r>
    </w:p>
    <w:p w14:paraId="08ED6E12" w14:textId="77777777" w:rsidR="00204B10" w:rsidRDefault="009064FB">
      <w:pPr>
        <w:pStyle w:val="TekstizakojegslijedinabrajanjeTEKST"/>
      </w:pPr>
      <w:r>
        <w:t>Tijekom izleta, vodič i pomoćnici skrbe se o kretanju i boravku skupine te o drugim pojedinostima koje se odnose na funkcioniranje skupine, posebno vodeći računa o:</w:t>
      </w:r>
    </w:p>
    <w:p w14:paraId="17A45C05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cjelovitosti skupine</w:t>
      </w:r>
      <w:r>
        <w:rPr>
          <w:rStyle w:val="Bold"/>
        </w:rPr>
        <w:t xml:space="preserve"> </w:t>
      </w:r>
      <w:r>
        <w:t>(brojanjem članova, zadavanjem tempa,</w:t>
      </w:r>
      <w:r>
        <w:rPr>
          <w:rStyle w:val="Bold"/>
        </w:rPr>
        <w:t xml:space="preserve"> </w:t>
      </w:r>
      <w:r>
        <w:t>čekanjem na križanjima i drugim ključnim točkama, organiziranom podjelom skupine u slučaju potrebe i sl.);</w:t>
      </w:r>
    </w:p>
    <w:p w14:paraId="176AD721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orijentaciji i odabiru pravog puta (hodanjem na čelu skupine, reagiranjem u slučaju sumnje i sl.);</w:t>
      </w:r>
    </w:p>
    <w:p w14:paraId="78CBC003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vremenu (satnici kretanja);</w:t>
      </w:r>
    </w:p>
    <w:p w14:paraId="3B9227AE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sigurnosti;</w:t>
      </w:r>
    </w:p>
    <w:p w14:paraId="710909F6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predstavljanju skupine;</w:t>
      </w:r>
    </w:p>
    <w:p w14:paraId="02D014B6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organiziranju pružanja pomoći</w:t>
      </w:r>
      <w:r>
        <w:rPr>
          <w:rStyle w:val="Bold"/>
        </w:rPr>
        <w:t xml:space="preserve"> </w:t>
      </w:r>
      <w:r>
        <w:t>u slučaju nevolje ili nesreće;</w:t>
      </w:r>
    </w:p>
    <w:p w14:paraId="03B744CA" w14:textId="77777777" w:rsidR="00204B10" w:rsidRDefault="009064FB" w:rsidP="00645F27">
      <w:pPr>
        <w:pStyle w:val="TekstnatuknicaTEKST"/>
        <w:numPr>
          <w:ilvl w:val="0"/>
          <w:numId w:val="9"/>
        </w:numPr>
      </w:pPr>
      <w:r>
        <w:t>promoviranju etičkih načela</w:t>
      </w:r>
      <w:r>
        <w:rPr>
          <w:rStyle w:val="Bold"/>
        </w:rPr>
        <w:t xml:space="preserve"> </w:t>
      </w:r>
      <w:r>
        <w:t>te poučavanju članova skupine (o pravilima kretanja, zaštiti okoliša, opremi, korištenju planinarskih putova i kuća, ponašanju u skupini i dr.).</w:t>
      </w:r>
    </w:p>
    <w:p w14:paraId="28D6B57B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POMOĆNICI VODIČA</w:t>
      </w:r>
    </w:p>
    <w:p w14:paraId="4FFCEDB7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16.</w:t>
      </w:r>
    </w:p>
    <w:p w14:paraId="35385F5C" w14:textId="77777777" w:rsidR="00204B10" w:rsidRDefault="009064FB">
      <w:pPr>
        <w:pStyle w:val="TekstTEKST"/>
      </w:pPr>
      <w:r>
        <w:t>Ovisno o zahtjevnosti izleta i broju sudionika vodič određuje jednog ili više pomoćnika, po mogućnosti tako da se na izletu koji uključuje planinarenje u ljetnim uvjetima (tereni i uvjeti opisani A standardom vodičke djelatnosti) za deset sudionika skrbi po jedan vodič ili pomoćnik, a na izletima koji uključuju zimsko planinarenje, sportsko penjanje, penjanje u stijeni, ledno penjanje, alpsko (kombinirano) penjanje ili planinsko skijanje (tereni i uvjeti opisani standardima B, C, D, E, F i G) dostatan broj stručno osposobljenih osoba (vodiča, alpinista, spašavatelja, instruktora).</w:t>
      </w:r>
    </w:p>
    <w:p w14:paraId="4EAF0E5C" w14:textId="77777777" w:rsidR="00204B10" w:rsidRDefault="009064FB">
      <w:pPr>
        <w:pStyle w:val="TekstTEKST"/>
      </w:pPr>
      <w:r>
        <w:t>Pomoćnici imaju prava i dužnosti koje im povjeri vodič te prava i dužnosti koje proizlaze iz odredbi ovog pravilnika i drugih akata HPS-a.</w:t>
      </w:r>
    </w:p>
    <w:p w14:paraId="2CC6B345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SUDIONIK NA IZLETU</w:t>
      </w:r>
    </w:p>
    <w:p w14:paraId="5DD81B5B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17.</w:t>
      </w:r>
    </w:p>
    <w:p w14:paraId="469E623A" w14:textId="77777777" w:rsidR="00204B10" w:rsidRDefault="009064FB">
      <w:pPr>
        <w:pStyle w:val="TekstizakojegslijedinabrajanjeTEKST"/>
      </w:pPr>
      <w:r>
        <w:t>Tijekom izleta sudionik izleta treba:</w:t>
      </w:r>
    </w:p>
    <w:p w14:paraId="452B21B0" w14:textId="77777777" w:rsidR="00204B10" w:rsidRDefault="009064FB" w:rsidP="00645F27">
      <w:pPr>
        <w:pStyle w:val="TekstnatuknicaTEKST"/>
        <w:numPr>
          <w:ilvl w:val="0"/>
          <w:numId w:val="10"/>
        </w:numPr>
      </w:pPr>
      <w:r>
        <w:t>skrbiti se o svojoj sigurnosti i sigurnosti drugih planinara;</w:t>
      </w:r>
    </w:p>
    <w:p w14:paraId="22B835E1" w14:textId="77777777" w:rsidR="00204B10" w:rsidRDefault="009064FB" w:rsidP="00645F27">
      <w:pPr>
        <w:pStyle w:val="TekstnatuknicaTEKST"/>
        <w:numPr>
          <w:ilvl w:val="0"/>
          <w:numId w:val="10"/>
        </w:numPr>
      </w:pPr>
      <w:r>
        <w:t>postupati prema uputama vodiča;</w:t>
      </w:r>
    </w:p>
    <w:p w14:paraId="0FF7C385" w14:textId="77777777" w:rsidR="00204B10" w:rsidRDefault="009064FB" w:rsidP="00645F27">
      <w:pPr>
        <w:pStyle w:val="TekstnatuknicaTEKST"/>
        <w:numPr>
          <w:ilvl w:val="0"/>
          <w:numId w:val="10"/>
        </w:numPr>
      </w:pPr>
      <w:r>
        <w:lastRenderedPageBreak/>
        <w:t>ponašati se u skladu s načelima planinarske etike;</w:t>
      </w:r>
    </w:p>
    <w:p w14:paraId="2F14836F" w14:textId="77777777" w:rsidR="00204B10" w:rsidRDefault="009064FB" w:rsidP="00645F27">
      <w:pPr>
        <w:pStyle w:val="TekstnatuknicaTEKST"/>
        <w:numPr>
          <w:ilvl w:val="0"/>
          <w:numId w:val="10"/>
        </w:numPr>
      </w:pPr>
      <w:r>
        <w:t>čuvati ugled planinarske udruge.</w:t>
      </w:r>
    </w:p>
    <w:p w14:paraId="4103030E" w14:textId="77777777" w:rsidR="00204B10" w:rsidRDefault="009064FB">
      <w:pPr>
        <w:pStyle w:val="TekstTEKST"/>
      </w:pPr>
      <w:r>
        <w:t>Tijekom izleta sudionik je odgovoran vodiču. Vodič ne snosi odgovornost za osobu koja se samovoljno udalji od vođene skupine, bez njegova znanja ili protivno njegovoj uputi.</w:t>
      </w:r>
    </w:p>
    <w:p w14:paraId="2B98FFBC" w14:textId="77777777" w:rsidR="00204B10" w:rsidRDefault="009064FB">
      <w:pPr>
        <w:pStyle w:val="TekstTEKST"/>
      </w:pPr>
      <w:r>
        <w:t>Vodič ima pravo odbiti sudjelovanje ili isključiti</w:t>
      </w:r>
      <w:r>
        <w:rPr>
          <w:rStyle w:val="Bold"/>
        </w:rPr>
        <w:t xml:space="preserve"> </w:t>
      </w:r>
      <w:r>
        <w:t>člana za kojeg procijeni da ne posjeduje odgovarajuću vještinu, tjelesnu spremnost ili opremu, kao i člana koji svojim ponašanjem ometa tijek izleta ili ugrožava sigurnost skupine.</w:t>
      </w:r>
    </w:p>
    <w:p w14:paraId="2797AC5C" w14:textId="77777777" w:rsidR="00204B10" w:rsidRDefault="009064FB">
      <w:pPr>
        <w:pStyle w:val="TekstTEKST"/>
      </w:pPr>
      <w:r>
        <w:t>Vodič ne može isključiti sudionika na mjestu na kojem isključenje i daljnje samostalno kretanje isključenog sudionika izravno ugrožava njegovu sigurnost.</w:t>
      </w:r>
    </w:p>
    <w:p w14:paraId="00BC0FD4" w14:textId="77777777" w:rsidR="00204B10" w:rsidRDefault="009064FB">
      <w:pPr>
        <w:pStyle w:val="TekstTEKST"/>
      </w:pPr>
      <w:r>
        <w:t>Odluku o isključenju vodič može obrazložiti na mjestu donošenja odluke, a nakon izleta obvezan je dati obrazloženje organizatoru. Ako to organizator zatraži, obrazloženje se mora podnijeti u pisanom obliku.</w:t>
      </w:r>
    </w:p>
    <w:p w14:paraId="49B7F9A7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TROŠKOVI VOĐENJA</w:t>
      </w:r>
    </w:p>
    <w:p w14:paraId="31F15A01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18.</w:t>
      </w:r>
    </w:p>
    <w:p w14:paraId="1316B19B" w14:textId="77777777" w:rsidR="00204B10" w:rsidRDefault="009064FB">
      <w:pPr>
        <w:pStyle w:val="TekstTEKST"/>
      </w:pPr>
      <w:r>
        <w:t>Vođenje izleta u planinarskoj udruzi volonterski je rad i ne može se obavljati kao komercijalna djelatnost (radi stjecanja dobiti za članove udruge ili samu udrugu).</w:t>
      </w:r>
    </w:p>
    <w:p w14:paraId="68A84798" w14:textId="77777777" w:rsidR="00204B10" w:rsidRDefault="009064FB">
      <w:pPr>
        <w:pStyle w:val="TekstTEKST"/>
      </w:pPr>
      <w:r>
        <w:t>Vodič ima pravo na pokriće troškova za prijevoz i noćenje na izletu koji vodi, a u dogovoru s organizatorom mogu se pokriti i drugi troškovi volontiranja u okvirima predviđenim Zakonom o volonterstvu.</w:t>
      </w:r>
    </w:p>
    <w:p w14:paraId="1ACF8C94" w14:textId="77777777" w:rsidR="00204B10" w:rsidRDefault="009064FB">
      <w:pPr>
        <w:pStyle w:val="TekstTEKST"/>
      </w:pPr>
      <w:r>
        <w:t>Pri korištenju planinarskih domova, kuća i skloništa tijekom akcija vođenja, vodiči HPS-a ostvaruju prava koja su uređena Pravilnikom o upravljanju i poslovanju planinarskim objektima (domovima, kućama, skloništima) HPS-a.</w:t>
      </w:r>
    </w:p>
    <w:p w14:paraId="2750D4FF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ZAKLJUČENJE IZLETA</w:t>
      </w:r>
    </w:p>
    <w:p w14:paraId="6307FC32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19.</w:t>
      </w:r>
    </w:p>
    <w:p w14:paraId="446307E5" w14:textId="77777777" w:rsidR="00204B10" w:rsidRDefault="009064FB">
      <w:pPr>
        <w:pStyle w:val="TekstTEKST"/>
      </w:pPr>
      <w:r>
        <w:t>Najviše 15 dana nakon završetka izleta vodič treba podnijeti izvješće organizatoru te sravniti troškove. U slučaju nedostupnosti vodiča ili ovlaštenog predstavnika organizatora, navedeni se poslovi zaključuju prvom mogućom prilikom, ali ne više od 60 dana nakon završetka izleta.</w:t>
      </w:r>
    </w:p>
    <w:p w14:paraId="2632AE17" w14:textId="77777777" w:rsidR="00204B10" w:rsidRDefault="009064FB">
      <w:pPr>
        <w:pStyle w:val="Naslov3razineNASLOVI"/>
        <w:rPr>
          <w:rStyle w:val="Bold"/>
          <w:b/>
          <w:bCs/>
        </w:rPr>
      </w:pPr>
      <w:r>
        <w:rPr>
          <w:rStyle w:val="Bold"/>
          <w:b/>
          <w:bCs/>
        </w:rPr>
        <w:t>IV. ZAVRŠNE ODREDBE</w:t>
      </w:r>
    </w:p>
    <w:p w14:paraId="014D704A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NADZOR I TUMAČENJE</w:t>
      </w:r>
    </w:p>
    <w:p w14:paraId="12D988BF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20.</w:t>
      </w:r>
    </w:p>
    <w:p w14:paraId="3E5FD444" w14:textId="1E4E576B" w:rsidR="00204B10" w:rsidRDefault="009064FB">
      <w:pPr>
        <w:pStyle w:val="TekstTEKST"/>
      </w:pPr>
      <w:r>
        <w:t xml:space="preserve">Za nadzor provođenja ovoga Pravilnika nadležne su Komisija za vodiče HPS-a i stanice </w:t>
      </w:r>
      <w:r w:rsidR="006A53FC">
        <w:t xml:space="preserve">planinarskih </w:t>
      </w:r>
      <w:r>
        <w:t>vodiča.</w:t>
      </w:r>
    </w:p>
    <w:p w14:paraId="7D5F019D" w14:textId="594BB720" w:rsidR="00204B10" w:rsidRDefault="009064FB">
      <w:pPr>
        <w:pStyle w:val="TekstizakojegslijedinabrajanjeTEKST"/>
      </w:pPr>
      <w:r>
        <w:t xml:space="preserve">HPS, putem Komisije za vodiče HPS-a, te stanica </w:t>
      </w:r>
      <w:r w:rsidR="006A53FC">
        <w:t>planinarskih</w:t>
      </w:r>
      <w:ins w:id="0" w:author="Vrabec Vrabec" w:date="2025-03-29T16:58:00Z">
        <w:r w:rsidR="006A53FC">
          <w:t xml:space="preserve"> </w:t>
        </w:r>
      </w:ins>
      <w:r>
        <w:t>vodiča na čijem se području nalazi sjedište organizatora ili cilj izleta mogu:</w:t>
      </w:r>
    </w:p>
    <w:p w14:paraId="40CDE284" w14:textId="77777777" w:rsidR="00204B10" w:rsidRDefault="009064FB" w:rsidP="00645F27">
      <w:pPr>
        <w:pStyle w:val="TekstnatuknicaTEKST"/>
        <w:numPr>
          <w:ilvl w:val="0"/>
          <w:numId w:val="11"/>
        </w:numPr>
      </w:pPr>
      <w:r>
        <w:t>upozoriti organizatora na nedostatke u organiziranju i vođenju izleta te ga savjetovati kako da ih otkloni,</w:t>
      </w:r>
    </w:p>
    <w:p w14:paraId="3577ACCF" w14:textId="77777777" w:rsidR="00204B10" w:rsidRDefault="009064FB" w:rsidP="00645F27">
      <w:pPr>
        <w:pStyle w:val="TekstnatuknicaTEKST"/>
        <w:numPr>
          <w:ilvl w:val="0"/>
          <w:numId w:val="11"/>
        </w:numPr>
      </w:pPr>
      <w:r>
        <w:t>upozoriti na propuste vodiča koji vodičku djelatnost obavlja nestručno ili svojim postupkom dovodi sudionike izleta u neposrednu opasnost i postupiti prema njemu u skladu s Pravilnikom Komisije za vodiče HPS-a,</w:t>
      </w:r>
    </w:p>
    <w:p w14:paraId="4B2D4648" w14:textId="77777777" w:rsidR="00204B10" w:rsidRDefault="009064FB">
      <w:pPr>
        <w:pStyle w:val="TekstTEKST"/>
      </w:pPr>
      <w:r>
        <w:t>Organizator je obvezan razmotriti dobivena upozorenja ili upute.</w:t>
      </w:r>
    </w:p>
    <w:p w14:paraId="22EE2421" w14:textId="77777777" w:rsidR="00204B10" w:rsidRDefault="009064FB">
      <w:pPr>
        <w:pStyle w:val="TekstTEKST"/>
      </w:pPr>
      <w:r>
        <w:t>U slučaju nejasnoća, za tumačenje ovoga Pravilnika nadležna je Komisija za vodiče HPS-a.</w:t>
      </w:r>
    </w:p>
    <w:p w14:paraId="24ECD604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t>USKLAĐIVANJE I PRIMJENA</w:t>
      </w:r>
    </w:p>
    <w:p w14:paraId="2CDB0AA1" w14:textId="170A7390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21.</w:t>
      </w:r>
    </w:p>
    <w:p w14:paraId="6A339EA6" w14:textId="4D4C78A5" w:rsidR="00204B10" w:rsidRDefault="00420EFE">
      <w:pPr>
        <w:pStyle w:val="TekstTEKST"/>
      </w:pPr>
      <w:r>
        <w:t>Članice koje su temeljem dosadašnjeg pravilnika imale svoje pravilnike ili druge akte kojima se uređuje organizacija i vođenje izleta, dužne su iste uskladiti sa odredbama ovog Pravilnika.</w:t>
      </w:r>
    </w:p>
    <w:p w14:paraId="73F7216F" w14:textId="77777777" w:rsidR="00204B10" w:rsidRDefault="009064FB">
      <w:pPr>
        <w:pStyle w:val="NaslovjednoglankaNASLOVI"/>
        <w:rPr>
          <w:rStyle w:val="Bold"/>
          <w:b/>
          <w:bCs/>
        </w:rPr>
      </w:pPr>
      <w:r>
        <w:rPr>
          <w:rStyle w:val="Bold"/>
          <w:b/>
          <w:bCs/>
        </w:rPr>
        <w:lastRenderedPageBreak/>
        <w:t>STUPANJE NA SNAGU</w:t>
      </w:r>
    </w:p>
    <w:p w14:paraId="6ACA9F86" w14:textId="77777777" w:rsidR="00204B10" w:rsidRDefault="009064FB">
      <w:pPr>
        <w:pStyle w:val="BrojlankaNASLOVI"/>
        <w:rPr>
          <w:rStyle w:val="Bold"/>
          <w:b/>
          <w:bCs/>
        </w:rPr>
      </w:pPr>
      <w:r>
        <w:rPr>
          <w:rStyle w:val="Bold"/>
          <w:b/>
          <w:bCs/>
        </w:rPr>
        <w:t>Članak 22.</w:t>
      </w:r>
    </w:p>
    <w:p w14:paraId="7A56CFC9" w14:textId="77777777" w:rsidR="00204B10" w:rsidRDefault="009064FB">
      <w:pPr>
        <w:pStyle w:val="TekstTEKST"/>
      </w:pPr>
      <w:r>
        <w:t>Ovaj Pravilnik stupa na snagu danom donošenja te se objavljuje na webu HPS-a.</w:t>
      </w:r>
    </w:p>
    <w:p w14:paraId="6F6E58D0" w14:textId="77777777" w:rsidR="00204B10" w:rsidRDefault="00204B10">
      <w:pPr>
        <w:pStyle w:val="TekstTEKST"/>
      </w:pPr>
    </w:p>
    <w:p w14:paraId="77521B12" w14:textId="77777777" w:rsidR="00AB644E" w:rsidRDefault="009064FB">
      <w:pPr>
        <w:pStyle w:val="PotpisTEKST"/>
      </w:pPr>
      <w:r>
        <w:t>Predsjednik Hrvatskog planinarskog saveza</w:t>
      </w:r>
    </w:p>
    <w:sectPr w:rsidR="00AB644E">
      <w:pgSz w:w="11906" w:h="16838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lan Whitney">
    <w:altName w:val="Calibri"/>
    <w:charset w:val="00"/>
    <w:family w:val="auto"/>
    <w:pitch w:val="variable"/>
    <w:sig w:usb0="A00000AF" w:usb1="50002048" w:usb2="00000000" w:usb3="00000000" w:csb0="0000011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13941"/>
    <w:multiLevelType w:val="hybridMultilevel"/>
    <w:tmpl w:val="49C8F32A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092620E7"/>
    <w:multiLevelType w:val="hybridMultilevel"/>
    <w:tmpl w:val="07AEDFD2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0D6A5F56"/>
    <w:multiLevelType w:val="hybridMultilevel"/>
    <w:tmpl w:val="46AA3DCA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" w15:restartNumberingAfterBreak="0">
    <w:nsid w:val="0F950BE2"/>
    <w:multiLevelType w:val="hybridMultilevel"/>
    <w:tmpl w:val="0A56E5A0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2BFF0C57"/>
    <w:multiLevelType w:val="hybridMultilevel"/>
    <w:tmpl w:val="398E8174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2E220D0B"/>
    <w:multiLevelType w:val="hybridMultilevel"/>
    <w:tmpl w:val="35EAA6DC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2FE53139"/>
    <w:multiLevelType w:val="hybridMultilevel"/>
    <w:tmpl w:val="12EC5F86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" w15:restartNumberingAfterBreak="0">
    <w:nsid w:val="373A6951"/>
    <w:multiLevelType w:val="hybridMultilevel"/>
    <w:tmpl w:val="3EA6D0BC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 w15:restartNumberingAfterBreak="0">
    <w:nsid w:val="4100519D"/>
    <w:multiLevelType w:val="hybridMultilevel"/>
    <w:tmpl w:val="6E5C30A4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46FA1BD2"/>
    <w:multiLevelType w:val="hybridMultilevel"/>
    <w:tmpl w:val="2FA403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E00FD9"/>
    <w:multiLevelType w:val="hybridMultilevel"/>
    <w:tmpl w:val="BD74BE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75826"/>
    <w:multiLevelType w:val="hybridMultilevel"/>
    <w:tmpl w:val="FA121770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2" w15:restartNumberingAfterBreak="0">
    <w:nsid w:val="773F764F"/>
    <w:multiLevelType w:val="hybridMultilevel"/>
    <w:tmpl w:val="326498F0"/>
    <w:lvl w:ilvl="0" w:tplc="041A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821849703">
    <w:abstractNumId w:val="0"/>
  </w:num>
  <w:num w:numId="2" w16cid:durableId="1413966463">
    <w:abstractNumId w:val="7"/>
  </w:num>
  <w:num w:numId="3" w16cid:durableId="1628898290">
    <w:abstractNumId w:val="4"/>
  </w:num>
  <w:num w:numId="4" w16cid:durableId="2002080809">
    <w:abstractNumId w:val="3"/>
  </w:num>
  <w:num w:numId="5" w16cid:durableId="162935">
    <w:abstractNumId w:val="11"/>
  </w:num>
  <w:num w:numId="6" w16cid:durableId="280692270">
    <w:abstractNumId w:val="8"/>
  </w:num>
  <w:num w:numId="7" w16cid:durableId="73674489">
    <w:abstractNumId w:val="6"/>
  </w:num>
  <w:num w:numId="8" w16cid:durableId="58528436">
    <w:abstractNumId w:val="12"/>
  </w:num>
  <w:num w:numId="9" w16cid:durableId="1086926364">
    <w:abstractNumId w:val="2"/>
  </w:num>
  <w:num w:numId="10" w16cid:durableId="466779133">
    <w:abstractNumId w:val="1"/>
  </w:num>
  <w:num w:numId="11" w16cid:durableId="511647128">
    <w:abstractNumId w:val="5"/>
  </w:num>
  <w:num w:numId="12" w16cid:durableId="2031641662">
    <w:abstractNumId w:val="10"/>
  </w:num>
  <w:num w:numId="13" w16cid:durableId="770661656">
    <w:abstractNumId w:val="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rabec Vrabec">
    <w15:presenceInfo w15:providerId="Windows Live" w15:userId="aa3b6810c7687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F27"/>
    <w:rsid w:val="000C66A6"/>
    <w:rsid w:val="00183DDF"/>
    <w:rsid w:val="001B6CE5"/>
    <w:rsid w:val="00204B10"/>
    <w:rsid w:val="00420EFE"/>
    <w:rsid w:val="00516224"/>
    <w:rsid w:val="005E535A"/>
    <w:rsid w:val="00637046"/>
    <w:rsid w:val="00645F27"/>
    <w:rsid w:val="006A53FC"/>
    <w:rsid w:val="008D17BD"/>
    <w:rsid w:val="009064FB"/>
    <w:rsid w:val="00A76BF0"/>
    <w:rsid w:val="00AA136F"/>
    <w:rsid w:val="00AB644E"/>
    <w:rsid w:val="00CA4C44"/>
    <w:rsid w:val="00CB4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F88101"/>
  <w14:defaultImageDpi w14:val="0"/>
  <w15:docId w15:val="{81621183-2C9A-4ED5-B03C-637650FAF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kern w:val="0"/>
      <w:lang w:val="en-US"/>
    </w:rPr>
  </w:style>
  <w:style w:type="paragraph" w:customStyle="1" w:styleId="TekstTEKST">
    <w:name w:val="Tekst * (TEKST)"/>
    <w:basedOn w:val="NoParagraphStyle"/>
    <w:uiPriority w:val="99"/>
    <w:pPr>
      <w:tabs>
        <w:tab w:val="left" w:pos="340"/>
      </w:tabs>
      <w:jc w:val="both"/>
    </w:pPr>
    <w:rPr>
      <w:sz w:val="21"/>
      <w:szCs w:val="21"/>
      <w:lang w:val="hr-HR"/>
    </w:rPr>
  </w:style>
  <w:style w:type="paragraph" w:customStyle="1" w:styleId="PreambulaTEKST">
    <w:name w:val="Preambula (TEKST)"/>
    <w:basedOn w:val="TekstTEKST"/>
    <w:next w:val="TekstTEKST"/>
    <w:uiPriority w:val="99"/>
    <w:pPr>
      <w:keepNext/>
      <w:spacing w:before="1474"/>
    </w:pPr>
  </w:style>
  <w:style w:type="paragraph" w:customStyle="1" w:styleId="Naslov1razineNASLOVI">
    <w:name w:val="Naslov 1. razine * (NASLOVI)"/>
    <w:basedOn w:val="NoParagraphStyle"/>
    <w:next w:val="PreambulaTEKST"/>
    <w:uiPriority w:val="99"/>
    <w:pPr>
      <w:spacing w:before="567" w:after="57" w:line="720" w:lineRule="atLeast"/>
    </w:pPr>
    <w:rPr>
      <w:rFonts w:ascii="Alan Whitney" w:hAnsi="Alan Whitney" w:cs="Alan Whitney"/>
      <w:b/>
      <w:bCs/>
      <w:sz w:val="72"/>
      <w:szCs w:val="72"/>
      <w:lang w:val="hr-HR"/>
    </w:rPr>
  </w:style>
  <w:style w:type="paragraph" w:customStyle="1" w:styleId="Naslov2razineNASLOVI">
    <w:name w:val="Naslov 2. razine (NASLOVI)"/>
    <w:basedOn w:val="Naslov1razineNASLOVI"/>
    <w:next w:val="PreambulaTEKST"/>
    <w:uiPriority w:val="99"/>
    <w:pPr>
      <w:keepNext/>
      <w:keepLines/>
      <w:spacing w:before="397" w:line="360" w:lineRule="atLeast"/>
      <w:jc w:val="center"/>
    </w:pPr>
    <w:rPr>
      <w:caps/>
      <w:sz w:val="36"/>
      <w:szCs w:val="36"/>
    </w:rPr>
  </w:style>
  <w:style w:type="paragraph" w:customStyle="1" w:styleId="Naslov3razineNASLOVI">
    <w:name w:val="Naslov 3. razine (NASLOVI)"/>
    <w:basedOn w:val="Naslov1razineNASLOVI"/>
    <w:next w:val="PreambulaTEKST"/>
    <w:uiPriority w:val="99"/>
    <w:pPr>
      <w:keepNext/>
      <w:spacing w:before="227" w:after="0" w:line="240" w:lineRule="atLeast"/>
      <w:jc w:val="center"/>
    </w:pPr>
    <w:rPr>
      <w:position w:val="-6"/>
      <w:sz w:val="23"/>
      <w:szCs w:val="23"/>
    </w:rPr>
  </w:style>
  <w:style w:type="paragraph" w:customStyle="1" w:styleId="BrojlankaNASLOVI">
    <w:name w:val="Broj članka (NASLOVI)"/>
    <w:basedOn w:val="Naslov3razineNASLOVI"/>
    <w:next w:val="PreambulaTEKST"/>
    <w:uiPriority w:val="99"/>
    <w:pPr>
      <w:spacing w:before="170"/>
    </w:pPr>
    <w:rPr>
      <w:position w:val="0"/>
      <w:sz w:val="20"/>
      <w:szCs w:val="20"/>
    </w:rPr>
  </w:style>
  <w:style w:type="paragraph" w:customStyle="1" w:styleId="NaslovjednoglankaNASLOVI">
    <w:name w:val="Naslov jednog članka (NASLOVI)"/>
    <w:basedOn w:val="BrojlankaNASLOVI"/>
    <w:next w:val="BrojlankaNASLOVI"/>
    <w:uiPriority w:val="99"/>
    <w:pPr>
      <w:spacing w:before="0"/>
    </w:pPr>
    <w:rPr>
      <w:position w:val="-14"/>
    </w:rPr>
  </w:style>
  <w:style w:type="paragraph" w:customStyle="1" w:styleId="TekstizakojegslijedinabrajanjeTEKST">
    <w:name w:val="Tekst * iza kojeg slijedi nabrajanje (TEKST)"/>
    <w:basedOn w:val="TekstTEKST"/>
    <w:next w:val="TekstTEKST"/>
    <w:uiPriority w:val="99"/>
    <w:pPr>
      <w:keepNext/>
    </w:pPr>
  </w:style>
  <w:style w:type="paragraph" w:customStyle="1" w:styleId="TekstnatuknicaTEKST">
    <w:name w:val="Tekst natuknica (TEKST)"/>
    <w:basedOn w:val="TekstTEKST"/>
    <w:uiPriority w:val="99"/>
    <w:pPr>
      <w:tabs>
        <w:tab w:val="left" w:pos="680"/>
      </w:tabs>
      <w:ind w:left="510" w:hanging="170"/>
    </w:pPr>
  </w:style>
  <w:style w:type="paragraph" w:customStyle="1" w:styleId="PotpisTEKST">
    <w:name w:val="Potpis (TEKST)"/>
    <w:basedOn w:val="TekstTEKST"/>
    <w:uiPriority w:val="99"/>
    <w:pPr>
      <w:ind w:left="3969"/>
      <w:jc w:val="center"/>
    </w:pPr>
  </w:style>
  <w:style w:type="paragraph" w:customStyle="1" w:styleId="BasicParagraph">
    <w:name w:val="[Basic Paragraph]"/>
    <w:basedOn w:val="NoParagraphStyle"/>
    <w:uiPriority w:val="99"/>
  </w:style>
  <w:style w:type="character" w:customStyle="1" w:styleId="Bold">
    <w:name w:val="Bold"/>
    <w:uiPriority w:val="99"/>
    <w:rPr>
      <w:b/>
      <w:bCs/>
      <w:lang w:val="hr-HR"/>
    </w:rPr>
  </w:style>
  <w:style w:type="character" w:customStyle="1" w:styleId="Italic">
    <w:name w:val="Italic"/>
    <w:uiPriority w:val="99"/>
    <w:rPr>
      <w:i/>
      <w:iCs/>
      <w:lang w:val="hr-HR"/>
    </w:rPr>
  </w:style>
  <w:style w:type="character" w:customStyle="1" w:styleId="BoldItalic">
    <w:name w:val="Bold Italic"/>
    <w:uiPriority w:val="99"/>
    <w:rPr>
      <w:b/>
      <w:bCs/>
      <w:i/>
      <w:iCs/>
      <w:lang w:val="hr-HR"/>
    </w:rPr>
  </w:style>
  <w:style w:type="character" w:customStyle="1" w:styleId="Bullet">
    <w:name w:val="Bullet"/>
    <w:uiPriority w:val="99"/>
    <w:rPr>
      <w:rFonts w:ascii="Wingdings" w:hAnsi="Wingdings" w:cs="Wingdings"/>
      <w:color w:val="000000"/>
    </w:rPr>
  </w:style>
  <w:style w:type="paragraph" w:styleId="Revision">
    <w:name w:val="Revision"/>
    <w:hidden/>
    <w:uiPriority w:val="99"/>
    <w:semiHidden/>
    <w:rsid w:val="000C66A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D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17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17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7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70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2474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alan.caplar</dc:creator>
  <cp:keywords/>
  <dc:description/>
  <cp:lastModifiedBy>Vrabec Vrabec</cp:lastModifiedBy>
  <cp:revision>2</cp:revision>
  <dcterms:created xsi:type="dcterms:W3CDTF">2025-04-01T00:28:00Z</dcterms:created>
  <dcterms:modified xsi:type="dcterms:W3CDTF">2025-04-01T00:28:00Z</dcterms:modified>
</cp:coreProperties>
</file>